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BD4A6" w14:textId="77777777" w:rsidR="00D052BB" w:rsidRDefault="00D052BB" w:rsidP="00D052BB">
      <w:pPr>
        <w:spacing w:line="480" w:lineRule="auto"/>
        <w:jc w:val="center"/>
        <w:rPr>
          <w:rFonts w:asciiTheme="majorBidi" w:hAnsiTheme="majorBidi" w:cstheme="majorBidi"/>
          <w:b/>
          <w:bCs/>
          <w:color w:val="000000" w:themeColor="text1"/>
        </w:rPr>
      </w:pPr>
      <w:bookmarkStart w:id="0" w:name="_GoBack"/>
      <w:bookmarkEnd w:id="0"/>
      <w:r w:rsidRPr="00D052BB">
        <w:rPr>
          <w:rFonts w:asciiTheme="majorBidi" w:hAnsiTheme="majorBidi" w:cstheme="majorBidi"/>
          <w:b/>
          <w:bCs/>
          <w:color w:val="000000" w:themeColor="text1"/>
        </w:rPr>
        <w:t>Assignment 6.4--Annotated Bibliography Article Summary</w:t>
      </w:r>
    </w:p>
    <w:p w14:paraId="3D558320" w14:textId="77777777" w:rsidR="00D052BB" w:rsidRDefault="00D052BB" w:rsidP="00D052BB">
      <w:pPr>
        <w:spacing w:line="480" w:lineRule="auto"/>
        <w:jc w:val="center"/>
        <w:rPr>
          <w:rFonts w:asciiTheme="majorBidi" w:hAnsiTheme="majorBidi" w:cstheme="majorBidi"/>
          <w:b/>
          <w:bCs/>
          <w:u w:val="single"/>
        </w:rPr>
      </w:pPr>
    </w:p>
    <w:p w14:paraId="17BDBC58" w14:textId="1CC41BCE" w:rsidR="00D052BB" w:rsidRPr="00D052BB" w:rsidRDefault="00D052BB" w:rsidP="00D052BB">
      <w:pPr>
        <w:spacing w:line="480" w:lineRule="auto"/>
        <w:jc w:val="center"/>
        <w:rPr>
          <w:rFonts w:asciiTheme="majorBidi" w:hAnsiTheme="majorBidi" w:cstheme="majorBidi"/>
          <w:b/>
          <w:bCs/>
          <w:u w:val="single"/>
        </w:rPr>
      </w:pPr>
      <w:r>
        <w:rPr>
          <w:rFonts w:asciiTheme="majorBidi" w:hAnsiTheme="majorBidi" w:cstheme="majorBidi"/>
          <w:b/>
          <w:bCs/>
          <w:u w:val="single"/>
        </w:rPr>
        <w:t>Topic:</w:t>
      </w:r>
      <w:r w:rsidRPr="00D052BB">
        <w:rPr>
          <w:rFonts w:asciiTheme="majorBidi" w:hAnsiTheme="majorBidi" w:cstheme="majorBidi"/>
          <w:b/>
          <w:bCs/>
          <w:u w:val="single"/>
        </w:rPr>
        <w:t xml:space="preserve"> relation between hydration and cognitive function </w:t>
      </w:r>
    </w:p>
    <w:p w14:paraId="661275C4" w14:textId="0802A8ED" w:rsidR="00D052BB" w:rsidRPr="00D052BB" w:rsidRDefault="00D052BB" w:rsidP="00D052BB">
      <w:pPr>
        <w:spacing w:line="550" w:lineRule="atLeast"/>
        <w:ind w:left="720" w:right="375" w:hanging="720"/>
        <w:rPr>
          <w:rFonts w:ascii="Times New Roman" w:eastAsia="Times New Roman" w:hAnsi="Times New Roman" w:cs="Times New Roman"/>
        </w:rPr>
      </w:pPr>
      <w:proofErr w:type="spellStart"/>
      <w:r w:rsidRPr="00D052BB">
        <w:rPr>
          <w:rFonts w:ascii="Times New Roman" w:eastAsia="Times New Roman" w:hAnsi="Times New Roman" w:cs="Times New Roman"/>
        </w:rPr>
        <w:t>Drozdowska</w:t>
      </w:r>
      <w:proofErr w:type="spellEnd"/>
      <w:r w:rsidRPr="00D052BB">
        <w:rPr>
          <w:rFonts w:ascii="Times New Roman" w:eastAsia="Times New Roman" w:hAnsi="Times New Roman" w:cs="Times New Roman"/>
        </w:rPr>
        <w:t xml:space="preserve">, A., </w:t>
      </w:r>
      <w:proofErr w:type="spellStart"/>
      <w:r w:rsidRPr="00D052BB">
        <w:rPr>
          <w:rFonts w:ascii="Times New Roman" w:eastAsia="Times New Roman" w:hAnsi="Times New Roman" w:cs="Times New Roman"/>
        </w:rPr>
        <w:t>Falkenstein</w:t>
      </w:r>
      <w:proofErr w:type="spellEnd"/>
      <w:r w:rsidRPr="00D052BB">
        <w:rPr>
          <w:rFonts w:ascii="Times New Roman" w:eastAsia="Times New Roman" w:hAnsi="Times New Roman" w:cs="Times New Roman"/>
        </w:rPr>
        <w:t xml:space="preserve">, M., </w:t>
      </w:r>
      <w:proofErr w:type="spellStart"/>
      <w:r w:rsidRPr="00D052BB">
        <w:rPr>
          <w:rFonts w:ascii="Times New Roman" w:eastAsia="Times New Roman" w:hAnsi="Times New Roman" w:cs="Times New Roman"/>
        </w:rPr>
        <w:t>Jendrusch</w:t>
      </w:r>
      <w:proofErr w:type="spellEnd"/>
      <w:r w:rsidRPr="00D052BB">
        <w:rPr>
          <w:rFonts w:ascii="Times New Roman" w:eastAsia="Times New Roman" w:hAnsi="Times New Roman" w:cs="Times New Roman"/>
        </w:rPr>
        <w:t xml:space="preserve">, G., Platen, P., </w:t>
      </w:r>
      <w:proofErr w:type="spellStart"/>
      <w:r w:rsidRPr="00D052BB">
        <w:rPr>
          <w:rFonts w:ascii="Times New Roman" w:eastAsia="Times New Roman" w:hAnsi="Times New Roman" w:cs="Times New Roman"/>
        </w:rPr>
        <w:t>Luecke</w:t>
      </w:r>
      <w:proofErr w:type="spellEnd"/>
      <w:r w:rsidRPr="00D052BB">
        <w:rPr>
          <w:rFonts w:ascii="Times New Roman" w:eastAsia="Times New Roman" w:hAnsi="Times New Roman" w:cs="Times New Roman"/>
        </w:rPr>
        <w:t xml:space="preserve">, T., </w:t>
      </w:r>
      <w:proofErr w:type="spellStart"/>
      <w:r w:rsidRPr="00D052BB">
        <w:rPr>
          <w:rFonts w:ascii="Times New Roman" w:eastAsia="Times New Roman" w:hAnsi="Times New Roman" w:cs="Times New Roman"/>
        </w:rPr>
        <w:t>Kersting</w:t>
      </w:r>
      <w:proofErr w:type="spellEnd"/>
      <w:r w:rsidRPr="00D052BB">
        <w:rPr>
          <w:rFonts w:ascii="Times New Roman" w:eastAsia="Times New Roman" w:hAnsi="Times New Roman" w:cs="Times New Roman"/>
        </w:rPr>
        <w:t xml:space="preserve">, M., &amp; Jansen, K. (2020). Water consumption during a school day and children’s short-term cognitive performance: The </w:t>
      </w:r>
      <w:proofErr w:type="spellStart"/>
      <w:r w:rsidR="001C1E56">
        <w:rPr>
          <w:rFonts w:ascii="Times New Roman" w:eastAsia="Times New Roman" w:hAnsi="Times New Roman" w:cs="Times New Roman"/>
        </w:rPr>
        <w:t>c</w:t>
      </w:r>
      <w:r w:rsidRPr="00D052BB">
        <w:rPr>
          <w:rFonts w:ascii="Times New Roman" w:eastAsia="Times New Roman" w:hAnsi="Times New Roman" w:cs="Times New Roman"/>
        </w:rPr>
        <w:t>ogniDROP</w:t>
      </w:r>
      <w:proofErr w:type="spellEnd"/>
      <w:r w:rsidRPr="00D052BB">
        <w:rPr>
          <w:rFonts w:ascii="Times New Roman" w:eastAsia="Times New Roman" w:hAnsi="Times New Roman" w:cs="Times New Roman"/>
        </w:rPr>
        <w:t xml:space="preserve"> randomized intervention trial. </w:t>
      </w:r>
      <w:r w:rsidRPr="00D052BB">
        <w:rPr>
          <w:rFonts w:ascii="Times New Roman" w:eastAsia="Times New Roman" w:hAnsi="Times New Roman" w:cs="Times New Roman"/>
          <w:i/>
          <w:iCs/>
        </w:rPr>
        <w:t>Nutrients</w:t>
      </w:r>
      <w:r w:rsidRPr="00D052BB">
        <w:rPr>
          <w:rFonts w:ascii="Times New Roman" w:eastAsia="Times New Roman" w:hAnsi="Times New Roman" w:cs="Times New Roman"/>
        </w:rPr>
        <w:t xml:space="preserve">, </w:t>
      </w:r>
      <w:r w:rsidRPr="00D052BB">
        <w:rPr>
          <w:rFonts w:ascii="Times New Roman" w:eastAsia="Times New Roman" w:hAnsi="Times New Roman" w:cs="Times New Roman"/>
          <w:i/>
          <w:iCs/>
        </w:rPr>
        <w:t>12</w:t>
      </w:r>
      <w:r w:rsidRPr="00D052BB">
        <w:rPr>
          <w:rFonts w:ascii="Times New Roman" w:eastAsia="Times New Roman" w:hAnsi="Times New Roman" w:cs="Times New Roman"/>
        </w:rPr>
        <w:t>(5), 1297. doi:10.3390/nu12051297</w:t>
      </w:r>
    </w:p>
    <w:p w14:paraId="52DE8E70" w14:textId="77777777" w:rsidR="00D052BB" w:rsidRDefault="00D052BB" w:rsidP="00D052BB">
      <w:pPr>
        <w:rPr>
          <w:rFonts w:asciiTheme="majorBidi" w:hAnsiTheme="majorBidi" w:cstheme="majorBidi"/>
        </w:rPr>
      </w:pPr>
    </w:p>
    <w:p w14:paraId="2B4DF2AF" w14:textId="77777777" w:rsidR="00D052BB" w:rsidRDefault="00D052BB" w:rsidP="00D052BB">
      <w:pPr>
        <w:rPr>
          <w:rFonts w:asciiTheme="majorBidi" w:hAnsiTheme="majorBidi" w:cstheme="majorBidi"/>
        </w:rPr>
      </w:pPr>
    </w:p>
    <w:p w14:paraId="0450D8D2" w14:textId="2C9AB167" w:rsidR="005B7C69" w:rsidRDefault="00D052BB" w:rsidP="00D052BB">
      <w:pPr>
        <w:rPr>
          <w:rFonts w:asciiTheme="majorBidi" w:hAnsiTheme="majorBidi" w:cstheme="majorBidi"/>
        </w:rPr>
      </w:pPr>
      <w:r w:rsidRPr="00D052BB">
        <w:rPr>
          <w:rFonts w:asciiTheme="majorBidi" w:hAnsiTheme="majorBidi" w:cstheme="majorBidi"/>
        </w:rPr>
        <w:t xml:space="preserve">This article is about a cluster-randomized controlled intervention trial that examined the </w:t>
      </w:r>
      <w:commentRangeStart w:id="1"/>
      <w:r w:rsidRPr="00D052BB">
        <w:rPr>
          <w:rFonts w:asciiTheme="majorBidi" w:hAnsiTheme="majorBidi" w:cstheme="majorBidi"/>
        </w:rPr>
        <w:t>short-term function</w:t>
      </w:r>
      <w:commentRangeEnd w:id="1"/>
      <w:r w:rsidR="005B7C69">
        <w:rPr>
          <w:rStyle w:val="CommentReference"/>
        </w:rPr>
        <w:commentReference w:id="1"/>
      </w:r>
      <w:r w:rsidRPr="00D052BB">
        <w:rPr>
          <w:rFonts w:asciiTheme="majorBidi" w:hAnsiTheme="majorBidi" w:cstheme="majorBidi"/>
        </w:rPr>
        <w:t xml:space="preserve"> after water consumption on children with attention to the factors that cause children to drink water, that is thirst and physical activities. There were 275 participants in fourteen separate classes that </w:t>
      </w:r>
      <w:commentRangeStart w:id="2"/>
      <w:del w:id="3" w:author="Erin Snook" w:date="2021-03-30T10:10:00Z">
        <w:r w:rsidRPr="00D052BB" w:rsidDel="005B7C69">
          <w:rPr>
            <w:rFonts w:asciiTheme="majorBidi" w:hAnsiTheme="majorBidi" w:cstheme="majorBidi"/>
          </w:rPr>
          <w:delText xml:space="preserve">are </w:delText>
        </w:r>
      </w:del>
      <w:ins w:id="4" w:author="Erin Snook" w:date="2021-03-30T10:10:00Z">
        <w:r w:rsidR="005B7C69">
          <w:rPr>
            <w:rFonts w:asciiTheme="majorBidi" w:hAnsiTheme="majorBidi" w:cstheme="majorBidi"/>
          </w:rPr>
          <w:t>were</w:t>
        </w:r>
        <w:commentRangeEnd w:id="2"/>
        <w:r w:rsidR="005B7C69">
          <w:rPr>
            <w:rStyle w:val="CommentReference"/>
          </w:rPr>
          <w:commentReference w:id="2"/>
        </w:r>
        <w:r w:rsidR="005B7C69" w:rsidRPr="00D052BB">
          <w:rPr>
            <w:rFonts w:asciiTheme="majorBidi" w:hAnsiTheme="majorBidi" w:cstheme="majorBidi"/>
          </w:rPr>
          <w:t xml:space="preserve"> </w:t>
        </w:r>
      </w:ins>
      <w:r w:rsidRPr="00D052BB">
        <w:rPr>
          <w:rFonts w:asciiTheme="majorBidi" w:hAnsiTheme="majorBidi" w:cstheme="majorBidi"/>
        </w:rPr>
        <w:t xml:space="preserve">assigned randomly (seven 5th grade classes and seven 6th grade classes) between the ages of 10-12 years old. Seven classes received a training session about healthy water drinking and a reminder to drink water in the breaks (the intervention group), and the other seven classes were given no training session and no motivation to drink water (the controlled group). The weight and the </w:t>
      </w:r>
      <w:ins w:id="5" w:author="Erin Snook" w:date="2021-03-30T10:11:00Z">
        <w:r w:rsidR="005B7C69">
          <w:rPr>
            <w:rFonts w:asciiTheme="majorBidi" w:hAnsiTheme="majorBidi" w:cstheme="majorBidi"/>
          </w:rPr>
          <w:t>p</w:t>
        </w:r>
      </w:ins>
      <w:del w:id="6" w:author="Erin Snook" w:date="2021-03-30T10:11:00Z">
        <w:r w:rsidRPr="00D052BB" w:rsidDel="005B7C69">
          <w:rPr>
            <w:rFonts w:asciiTheme="majorBidi" w:hAnsiTheme="majorBidi" w:cstheme="majorBidi"/>
          </w:rPr>
          <w:delText>P</w:delText>
        </w:r>
      </w:del>
      <w:r w:rsidRPr="00D052BB">
        <w:rPr>
          <w:rFonts w:asciiTheme="majorBidi" w:hAnsiTheme="majorBidi" w:cstheme="majorBidi"/>
        </w:rPr>
        <w:t xml:space="preserve">hysical activity (steps count) were measured before the water supplementation day. On the water supplementation day, each student is giving a 500ml water bottle in the morning and the staff refills the water bottle when finished and record the data. The students were asked to report their urine color in the middle of the school day before lunch to assess hydration. After that, students were asked to do four computerized tasks in a quiet classroom setting to assesses their cognitive performance. The result of this study shows no differences in water consumption among the intervention group and controlled group as well as no differences in cognitive outcomes. The study shows that free easily accessible water increases water consumption in children. </w:t>
      </w:r>
      <w:commentRangeStart w:id="7"/>
      <w:r w:rsidRPr="00D052BB">
        <w:rPr>
          <w:rFonts w:asciiTheme="majorBidi" w:hAnsiTheme="majorBidi" w:cstheme="majorBidi"/>
        </w:rPr>
        <w:t>A positive correlation was observed when drinking 1000ml of water and better results in memory tasks</w:t>
      </w:r>
      <w:commentRangeEnd w:id="7"/>
      <w:r w:rsidR="00CF53ED">
        <w:rPr>
          <w:rStyle w:val="CommentReference"/>
        </w:rPr>
        <w:commentReference w:id="7"/>
      </w:r>
      <w:r w:rsidRPr="00D052BB">
        <w:rPr>
          <w:rFonts w:asciiTheme="majorBidi" w:hAnsiTheme="majorBidi" w:cstheme="majorBidi"/>
        </w:rPr>
        <w:t xml:space="preserve">. A negative correlation was observed when drinking less than 0.5 L of water and the worst results in cognitive tasks than children </w:t>
      </w:r>
      <w:commentRangeStart w:id="8"/>
      <w:r w:rsidRPr="00D052BB">
        <w:rPr>
          <w:rFonts w:asciiTheme="majorBidi" w:hAnsiTheme="majorBidi" w:cstheme="majorBidi"/>
        </w:rPr>
        <w:t>in the other categories</w:t>
      </w:r>
      <w:commentRangeEnd w:id="8"/>
      <w:r w:rsidR="00CF53ED">
        <w:rPr>
          <w:rStyle w:val="CommentReference"/>
        </w:rPr>
        <w:commentReference w:id="8"/>
      </w:r>
      <w:r w:rsidRPr="00D052BB">
        <w:rPr>
          <w:rFonts w:asciiTheme="majorBidi" w:hAnsiTheme="majorBidi" w:cstheme="majorBidi"/>
        </w:rPr>
        <w:t>.</w:t>
      </w:r>
    </w:p>
    <w:p w14:paraId="45949056" w14:textId="15713040" w:rsidR="005B7C69" w:rsidRPr="00CF53ED" w:rsidRDefault="005B7C69" w:rsidP="00D052BB">
      <w:pPr>
        <w:rPr>
          <w:rFonts w:asciiTheme="majorBidi" w:hAnsiTheme="majorBidi" w:cstheme="majorBidi"/>
          <w:b/>
          <w:color w:val="7030A0"/>
        </w:rPr>
      </w:pPr>
      <w:r w:rsidRPr="00CF53ED">
        <w:rPr>
          <w:rFonts w:asciiTheme="majorBidi" w:hAnsiTheme="majorBidi" w:cstheme="majorBidi"/>
          <w:b/>
          <w:color w:val="7030A0"/>
        </w:rPr>
        <w:t xml:space="preserve">– Excellent work on your first article summary! </w:t>
      </w:r>
      <w:r w:rsidR="00B17681" w:rsidRPr="00CF53ED">
        <w:rPr>
          <w:rFonts w:asciiTheme="majorBidi" w:hAnsiTheme="majorBidi" w:cstheme="majorBidi"/>
          <w:b/>
          <w:color w:val="7030A0"/>
        </w:rPr>
        <w:t xml:space="preserve">Review the comments above about specific issues/questions that can be addressed. Additionally, a couple of minor details can be added to improve the content. In addition to the number of participants, </w:t>
      </w:r>
      <w:r w:rsidR="009278E3" w:rsidRPr="00CF53ED">
        <w:rPr>
          <w:rFonts w:asciiTheme="majorBidi" w:hAnsiTheme="majorBidi" w:cstheme="majorBidi"/>
          <w:b/>
          <w:color w:val="7030A0"/>
        </w:rPr>
        <w:t>when the sex breakdown is provided in the article, the number of males and females can be included. More info is needed about the computerized tests</w:t>
      </w:r>
      <w:r w:rsidR="00FA5761" w:rsidRPr="00CF53ED">
        <w:rPr>
          <w:rFonts w:asciiTheme="majorBidi" w:hAnsiTheme="majorBidi" w:cstheme="majorBidi"/>
          <w:b/>
          <w:color w:val="7030A0"/>
        </w:rPr>
        <w:t xml:space="preserve">. Cognitive function is the primary outcome of the study, so more information is needed about the tests (i.e., name of tests) and/or the areas of cognitive function being tested. </w:t>
      </w:r>
      <w:r w:rsidR="00CF53ED" w:rsidRPr="00CF53ED">
        <w:rPr>
          <w:rFonts w:asciiTheme="majorBidi" w:hAnsiTheme="majorBidi" w:cstheme="majorBidi"/>
          <w:b/>
          <w:color w:val="7030A0"/>
        </w:rPr>
        <w:t xml:space="preserve">Let me know if you have any questions about these comments. Again, great work on this. </w:t>
      </w:r>
    </w:p>
    <w:sectPr w:rsidR="005B7C69" w:rsidRPr="00CF53ED" w:rsidSect="00CA74C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n Snook" w:date="2021-03-30T10:09:00Z" w:initials="ES">
    <w:p w14:paraId="4999446B" w14:textId="6DD77761" w:rsidR="005B7C69" w:rsidRDefault="005B7C69">
      <w:pPr>
        <w:pStyle w:val="CommentText"/>
      </w:pPr>
      <w:r>
        <w:rPr>
          <w:rStyle w:val="CommentReference"/>
        </w:rPr>
        <w:annotationRef/>
      </w:r>
      <w:r>
        <w:t>Short-term function of what? Is this referring to cognitive function?</w:t>
      </w:r>
    </w:p>
  </w:comment>
  <w:comment w:id="2" w:author="Erin Snook" w:date="2021-03-30T10:10:00Z" w:initials="ES">
    <w:p w14:paraId="467D3E52" w14:textId="25B08E46" w:rsidR="005B7C69" w:rsidRDefault="005B7C69">
      <w:pPr>
        <w:pStyle w:val="CommentText"/>
      </w:pPr>
      <w:r>
        <w:rPr>
          <w:rStyle w:val="CommentReference"/>
        </w:rPr>
        <w:annotationRef/>
      </w:r>
      <w:r>
        <w:t>The study has already been completed, so past tense should be used</w:t>
      </w:r>
    </w:p>
  </w:comment>
  <w:comment w:id="7" w:author="Erin Snook" w:date="2021-03-30T10:27:00Z" w:initials="ES">
    <w:p w14:paraId="73E07C15" w14:textId="421C2BB3" w:rsidR="00CF53ED" w:rsidRDefault="00CF53ED">
      <w:pPr>
        <w:pStyle w:val="CommentText"/>
      </w:pPr>
      <w:r>
        <w:rPr>
          <w:rStyle w:val="CommentReference"/>
        </w:rPr>
        <w:annotationRef/>
      </w:r>
      <w:r>
        <w:t>A positive correlation between what? This sentence could be clearer. A positive correlation between the amount of water consumed, up to 1000 ml of water, and performance on memory tasks</w:t>
      </w:r>
    </w:p>
  </w:comment>
  <w:comment w:id="8" w:author="Erin Snook" w:date="2021-03-30T10:29:00Z" w:initials="ES">
    <w:p w14:paraId="4DC55B9A" w14:textId="3FC7D556" w:rsidR="00CF53ED" w:rsidRDefault="00CF53ED">
      <w:pPr>
        <w:pStyle w:val="CommentText"/>
      </w:pPr>
      <w:r>
        <w:rPr>
          <w:rStyle w:val="CommentReference"/>
        </w:rPr>
        <w:annotationRef/>
      </w:r>
      <w:r>
        <w:t xml:space="preserve">What categories? It isn’t clear from the previous info in the summary what the categories are.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446B" w15:done="0"/>
  <w15:commentEx w15:paraId="467D3E52" w15:done="0"/>
  <w15:commentEx w15:paraId="73E07C15" w15:done="0"/>
  <w15:commentEx w15:paraId="4DC55B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446B" w16cid:durableId="24188045"/>
  <w16cid:commentId w16cid:paraId="467D3E52" w16cid:durableId="24188046"/>
  <w16cid:commentId w16cid:paraId="73E07C15" w16cid:durableId="24188047"/>
  <w16cid:commentId w16cid:paraId="4DC55B9A" w16cid:durableId="241880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n Snook">
    <w15:presenceInfo w15:providerId="Windows Live" w15:userId="099125d383f664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2BB"/>
    <w:rsid w:val="001330DD"/>
    <w:rsid w:val="001C1E56"/>
    <w:rsid w:val="005B7C69"/>
    <w:rsid w:val="009278E3"/>
    <w:rsid w:val="009B12A2"/>
    <w:rsid w:val="00B17681"/>
    <w:rsid w:val="00B36266"/>
    <w:rsid w:val="00CA74CE"/>
    <w:rsid w:val="00CF53ED"/>
    <w:rsid w:val="00D052BB"/>
    <w:rsid w:val="00FA5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AE5F1E8"/>
  <w15:chartTrackingRefBased/>
  <w15:docId w15:val="{7EC210D0-DBC2-F843-8FFF-9D524ADE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2B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052BB"/>
    <w:rPr>
      <w:i/>
      <w:iCs/>
    </w:rPr>
  </w:style>
  <w:style w:type="character" w:styleId="CommentReference">
    <w:name w:val="annotation reference"/>
    <w:basedOn w:val="DefaultParagraphFont"/>
    <w:uiPriority w:val="99"/>
    <w:semiHidden/>
    <w:unhideWhenUsed/>
    <w:rsid w:val="005B7C69"/>
    <w:rPr>
      <w:sz w:val="18"/>
      <w:szCs w:val="18"/>
    </w:rPr>
  </w:style>
  <w:style w:type="paragraph" w:styleId="CommentText">
    <w:name w:val="annotation text"/>
    <w:basedOn w:val="Normal"/>
    <w:link w:val="CommentTextChar"/>
    <w:uiPriority w:val="99"/>
    <w:semiHidden/>
    <w:unhideWhenUsed/>
    <w:rsid w:val="005B7C69"/>
  </w:style>
  <w:style w:type="character" w:customStyle="1" w:styleId="CommentTextChar">
    <w:name w:val="Comment Text Char"/>
    <w:basedOn w:val="DefaultParagraphFont"/>
    <w:link w:val="CommentText"/>
    <w:uiPriority w:val="99"/>
    <w:semiHidden/>
    <w:rsid w:val="005B7C69"/>
  </w:style>
  <w:style w:type="paragraph" w:styleId="CommentSubject">
    <w:name w:val="annotation subject"/>
    <w:basedOn w:val="CommentText"/>
    <w:next w:val="CommentText"/>
    <w:link w:val="CommentSubjectChar"/>
    <w:uiPriority w:val="99"/>
    <w:semiHidden/>
    <w:unhideWhenUsed/>
    <w:rsid w:val="005B7C69"/>
    <w:rPr>
      <w:b/>
      <w:bCs/>
      <w:sz w:val="20"/>
      <w:szCs w:val="20"/>
    </w:rPr>
  </w:style>
  <w:style w:type="character" w:customStyle="1" w:styleId="CommentSubjectChar">
    <w:name w:val="Comment Subject Char"/>
    <w:basedOn w:val="CommentTextChar"/>
    <w:link w:val="CommentSubject"/>
    <w:uiPriority w:val="99"/>
    <w:semiHidden/>
    <w:rsid w:val="005B7C69"/>
    <w:rPr>
      <w:b/>
      <w:bCs/>
      <w:sz w:val="20"/>
      <w:szCs w:val="20"/>
    </w:rPr>
  </w:style>
  <w:style w:type="paragraph" w:styleId="BalloonText">
    <w:name w:val="Balloon Text"/>
    <w:basedOn w:val="Normal"/>
    <w:link w:val="BalloonTextChar"/>
    <w:uiPriority w:val="99"/>
    <w:semiHidden/>
    <w:unhideWhenUsed/>
    <w:rsid w:val="005B7C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7C6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001141">
      <w:bodyDiv w:val="1"/>
      <w:marLeft w:val="0"/>
      <w:marRight w:val="0"/>
      <w:marTop w:val="0"/>
      <w:marBottom w:val="0"/>
      <w:divBdr>
        <w:top w:val="none" w:sz="0" w:space="0" w:color="auto"/>
        <w:left w:val="none" w:sz="0" w:space="0" w:color="auto"/>
        <w:bottom w:val="none" w:sz="0" w:space="0" w:color="auto"/>
        <w:right w:val="none" w:sz="0" w:space="0" w:color="auto"/>
      </w:divBdr>
      <w:divsChild>
        <w:div w:id="1219976874">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168270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Albajhan, Hawra Ahmed J</dc:creator>
  <cp:keywords/>
  <dc:description/>
  <cp:lastModifiedBy>Albajhan, Hawra Ahmed J</cp:lastModifiedBy>
  <cp:revision>2</cp:revision>
  <dcterms:created xsi:type="dcterms:W3CDTF">2021-04-07T23:04:00Z</dcterms:created>
  <dcterms:modified xsi:type="dcterms:W3CDTF">2021-04-07T23:04:00Z</dcterms:modified>
</cp:coreProperties>
</file>